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7DB81" w14:textId="79CCBEE6" w:rsidR="00D17CDA" w:rsidRPr="001841FA" w:rsidRDefault="001841FA" w:rsidP="00D17CDA">
      <w:pPr>
        <w:spacing w:after="0" w:line="480" w:lineRule="auto"/>
        <w:jc w:val="center"/>
        <w:rPr>
          <w:rFonts w:ascii="Arial" w:eastAsia="Times New Roman" w:hAnsi="Arial" w:cs="Arial"/>
          <w:b/>
          <w:bCs/>
          <w:sz w:val="48"/>
          <w:szCs w:val="48"/>
          <w:u w:val="single"/>
        </w:rPr>
      </w:pPr>
      <w:r w:rsidRPr="001841FA">
        <w:rPr>
          <w:rFonts w:ascii="Arial" w:eastAsia="Times New Roman" w:hAnsi="Arial" w:cs="Arial"/>
          <w:b/>
          <w:bCs/>
          <w:sz w:val="48"/>
          <w:szCs w:val="48"/>
          <w:u w:val="single"/>
        </w:rPr>
        <w:t>Business Impact Estimate</w:t>
      </w:r>
    </w:p>
    <w:p w14:paraId="42B8CE58" w14:textId="4B622494" w:rsidR="001841FA" w:rsidRPr="001841FA" w:rsidRDefault="001841FA" w:rsidP="00D17CDA">
      <w:pPr>
        <w:spacing w:after="0" w:line="240" w:lineRule="auto"/>
        <w:jc w:val="both"/>
        <w:rPr>
          <w:rFonts w:ascii="Arial" w:eastAsia="Times New Roman" w:hAnsi="Arial" w:cs="Arial"/>
          <w:i/>
          <w:iCs/>
        </w:rPr>
      </w:pPr>
      <w:r w:rsidRPr="001841FA">
        <w:rPr>
          <w:rFonts w:ascii="Arial" w:eastAsia="Times New Roman" w:hAnsi="Arial" w:cs="Arial"/>
          <w:i/>
          <w:iCs/>
        </w:rPr>
        <w:t xml:space="preserve">This form should be included in </w:t>
      </w:r>
      <w:r w:rsidR="009E5884">
        <w:rPr>
          <w:rFonts w:ascii="Arial" w:eastAsia="Times New Roman" w:hAnsi="Arial" w:cs="Arial"/>
          <w:i/>
          <w:iCs/>
        </w:rPr>
        <w:t xml:space="preserve">the </w:t>
      </w:r>
      <w:r w:rsidRPr="001841FA">
        <w:rPr>
          <w:rFonts w:ascii="Arial" w:eastAsia="Times New Roman" w:hAnsi="Arial" w:cs="Arial"/>
          <w:i/>
          <w:iCs/>
        </w:rPr>
        <w:t>agenda</w:t>
      </w:r>
      <w:r>
        <w:rPr>
          <w:rFonts w:ascii="Arial" w:eastAsia="Times New Roman" w:hAnsi="Arial" w:cs="Arial"/>
          <w:i/>
          <w:iCs/>
        </w:rPr>
        <w:t xml:space="preserve"> packet for the</w:t>
      </w:r>
      <w:r w:rsidRPr="001841FA">
        <w:rPr>
          <w:rFonts w:ascii="Arial" w:eastAsia="Times New Roman" w:hAnsi="Arial" w:cs="Arial"/>
          <w:i/>
          <w:iCs/>
        </w:rPr>
        <w:t xml:space="preserve"> item </w:t>
      </w:r>
      <w:r>
        <w:rPr>
          <w:rFonts w:ascii="Arial" w:eastAsia="Times New Roman" w:hAnsi="Arial" w:cs="Arial"/>
          <w:i/>
          <w:iCs/>
        </w:rPr>
        <w:t xml:space="preserve">under which the </w:t>
      </w:r>
      <w:r w:rsidR="00AF437F">
        <w:rPr>
          <w:rFonts w:ascii="Arial" w:eastAsia="Times New Roman" w:hAnsi="Arial" w:cs="Arial"/>
          <w:i/>
          <w:iCs/>
        </w:rPr>
        <w:t>proposed ordinance</w:t>
      </w:r>
      <w:r>
        <w:rPr>
          <w:rFonts w:ascii="Arial" w:eastAsia="Times New Roman" w:hAnsi="Arial" w:cs="Arial"/>
          <w:i/>
          <w:iCs/>
        </w:rPr>
        <w:t xml:space="preserve"> is to be considered</w:t>
      </w:r>
      <w:r w:rsidRPr="001841FA">
        <w:rPr>
          <w:rFonts w:ascii="Arial" w:eastAsia="Times New Roman" w:hAnsi="Arial" w:cs="Arial"/>
          <w:i/>
          <w:iCs/>
        </w:rPr>
        <w:t xml:space="preserve"> and must be posted on the </w:t>
      </w:r>
      <w:r w:rsidR="001812BB">
        <w:rPr>
          <w:rFonts w:ascii="Arial" w:eastAsia="Times New Roman" w:hAnsi="Arial" w:cs="Arial"/>
          <w:i/>
          <w:iCs/>
        </w:rPr>
        <w:t>[City</w:t>
      </w:r>
      <w:r w:rsidR="001812BB">
        <w:rPr>
          <w:rFonts w:ascii="Arial" w:eastAsia="Times New Roman" w:hAnsi="Arial" w:cs="Arial" w:hint="eastAsia"/>
          <w:i/>
          <w:iCs/>
        </w:rPr>
        <w:t>’</w:t>
      </w:r>
      <w:r w:rsidR="001812BB">
        <w:rPr>
          <w:rFonts w:ascii="Arial" w:eastAsia="Times New Roman" w:hAnsi="Arial" w:cs="Arial"/>
          <w:i/>
          <w:iCs/>
        </w:rPr>
        <w:t>s/Town’s/Village’s]</w:t>
      </w:r>
      <w:r w:rsidRPr="001841FA">
        <w:rPr>
          <w:rFonts w:ascii="Arial" w:eastAsia="Times New Roman" w:hAnsi="Arial" w:cs="Arial"/>
          <w:i/>
          <w:iCs/>
        </w:rPr>
        <w:t xml:space="preserve"> website by the time notice of the proposed ordinance is published.</w:t>
      </w:r>
    </w:p>
    <w:p w14:paraId="46D0E02F" w14:textId="77777777" w:rsidR="001841FA" w:rsidRPr="001841FA" w:rsidRDefault="001841FA" w:rsidP="00D17CDA">
      <w:pPr>
        <w:spacing w:after="0" w:line="240" w:lineRule="auto"/>
        <w:jc w:val="both"/>
        <w:rPr>
          <w:rFonts w:ascii="Arial" w:eastAsia="Times New Roman" w:hAnsi="Arial" w:cs="Arial"/>
          <w:sz w:val="24"/>
          <w:szCs w:val="24"/>
        </w:rPr>
      </w:pPr>
    </w:p>
    <w:p w14:paraId="56353939" w14:textId="4F55A72C" w:rsidR="001841FA" w:rsidRPr="001841FA" w:rsidRDefault="00AF437F" w:rsidP="00D17CD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Proposed o</w:t>
      </w:r>
      <w:r w:rsidR="001841FA" w:rsidRPr="001841FA">
        <w:rPr>
          <w:rFonts w:ascii="Arial" w:eastAsia="Times New Roman" w:hAnsi="Arial" w:cs="Arial"/>
          <w:sz w:val="24"/>
          <w:szCs w:val="24"/>
        </w:rPr>
        <w:t>rdinance</w:t>
      </w:r>
      <w:r>
        <w:rPr>
          <w:rFonts w:ascii="Arial" w:eastAsia="Times New Roman" w:hAnsi="Arial" w:cs="Arial"/>
          <w:sz w:val="24"/>
          <w:szCs w:val="24"/>
        </w:rPr>
        <w:t>’s</w:t>
      </w:r>
      <w:r w:rsidR="001841FA" w:rsidRPr="001841FA">
        <w:rPr>
          <w:rFonts w:ascii="Arial" w:eastAsia="Times New Roman" w:hAnsi="Arial" w:cs="Arial"/>
          <w:sz w:val="24"/>
          <w:szCs w:val="24"/>
        </w:rPr>
        <w:t xml:space="preserve"> title/reference:</w:t>
      </w:r>
      <w:r w:rsidR="00657459">
        <w:rPr>
          <w:rFonts w:ascii="Arial" w:eastAsia="Times New Roman" w:hAnsi="Arial" w:cs="Arial"/>
          <w:sz w:val="24"/>
          <w:szCs w:val="24"/>
        </w:rPr>
        <w:t xml:space="preserve"> Enforcement of School Zone Speed Limits- </w:t>
      </w:r>
      <w:r w:rsidR="004A31AE">
        <w:rPr>
          <w:rFonts w:ascii="Arial" w:eastAsia="Times New Roman" w:hAnsi="Arial" w:cs="Arial"/>
          <w:sz w:val="24"/>
          <w:szCs w:val="24"/>
        </w:rPr>
        <w:t>The intent of the ordinance is to allow the city to implement a speed detection program</w:t>
      </w:r>
      <w:r w:rsidR="00BA2F87">
        <w:rPr>
          <w:rFonts w:ascii="Arial" w:eastAsia="Times New Roman" w:hAnsi="Arial" w:cs="Arial"/>
          <w:sz w:val="24"/>
          <w:szCs w:val="24"/>
        </w:rPr>
        <w:t>,</w:t>
      </w:r>
      <w:r w:rsidR="004A31AE">
        <w:rPr>
          <w:rFonts w:ascii="Arial" w:eastAsia="Times New Roman" w:hAnsi="Arial" w:cs="Arial"/>
          <w:sz w:val="24"/>
          <w:szCs w:val="24"/>
        </w:rPr>
        <w:t xml:space="preserve"> in an effort to reduce speeding in school zones </w:t>
      </w:r>
      <w:r w:rsidR="00BA2F87">
        <w:rPr>
          <w:rFonts w:ascii="Arial" w:eastAsia="Times New Roman" w:hAnsi="Arial" w:cs="Arial"/>
          <w:sz w:val="24"/>
          <w:szCs w:val="24"/>
        </w:rPr>
        <w:t xml:space="preserve">which will enhance public safety. The adoption </w:t>
      </w:r>
      <w:r w:rsidR="00657459">
        <w:rPr>
          <w:rFonts w:ascii="Arial" w:eastAsia="Times New Roman" w:hAnsi="Arial" w:cs="Arial"/>
          <w:sz w:val="24"/>
          <w:szCs w:val="24"/>
        </w:rPr>
        <w:t>HB 657 authorizes</w:t>
      </w:r>
      <w:r w:rsidR="00657459" w:rsidRPr="00657459">
        <w:rPr>
          <w:rFonts w:ascii="Arial" w:eastAsia="Times New Roman" w:hAnsi="Arial" w:cs="Arial"/>
          <w:sz w:val="24"/>
          <w:szCs w:val="24"/>
        </w:rPr>
        <w:t xml:space="preserve"> </w:t>
      </w:r>
      <w:r w:rsidR="00657459" w:rsidRPr="00657459">
        <w:rPr>
          <w:rFonts w:ascii="Arial" w:hAnsi="Arial" w:cs="Arial"/>
          <w:sz w:val="24"/>
          <w:szCs w:val="24"/>
        </w:rPr>
        <w:t>a county or municipality to place or install, or contract with a vendor to place or install, an automated speed detection system on a street or highway under its jurisdiction or a state road if permitted by the Florida Department of Transportation (FDOT). The system may only be used to enforce speed limits in school zones within 30 minutes before a regularly scheduled breakfast program or school session, during the entirety of a regularly scheduled school session, and within 30 minutes after the end of a regularly scheduled school session.</w:t>
      </w:r>
    </w:p>
    <w:p w14:paraId="52E12ADB" w14:textId="77777777" w:rsidR="001841FA" w:rsidRPr="001841FA" w:rsidRDefault="001841FA" w:rsidP="00D17CD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2335E3A9" w14:textId="77777777" w:rsidR="001841FA" w:rsidRPr="001841FA" w:rsidRDefault="001841FA" w:rsidP="00D17CD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656B8489" w14:textId="77777777" w:rsidR="001841FA" w:rsidRPr="001841FA" w:rsidRDefault="001841FA" w:rsidP="00D17CDA">
      <w:pPr>
        <w:spacing w:after="0" w:line="240" w:lineRule="auto"/>
        <w:jc w:val="both"/>
        <w:rPr>
          <w:rFonts w:ascii="Arial" w:eastAsia="Times New Roman" w:hAnsi="Arial" w:cs="Arial"/>
          <w:sz w:val="24"/>
          <w:szCs w:val="24"/>
        </w:rPr>
      </w:pPr>
    </w:p>
    <w:p w14:paraId="68C87A2C" w14:textId="0F222247" w:rsidR="001841FA" w:rsidRPr="001841FA" w:rsidRDefault="005C13A0" w:rsidP="00D17CDA">
      <w:pPr>
        <w:spacing w:after="240" w:line="240" w:lineRule="auto"/>
        <w:jc w:val="both"/>
        <w:rPr>
          <w:rFonts w:ascii="Arial" w:eastAsia="Times New Roman" w:hAnsi="Arial" w:cs="Arial"/>
          <w:sz w:val="24"/>
          <w:szCs w:val="24"/>
        </w:rPr>
      </w:pPr>
      <w:r>
        <w:rPr>
          <w:rFonts w:ascii="Arial" w:eastAsia="Times New Roman" w:hAnsi="Arial" w:cs="Arial"/>
          <w:sz w:val="24"/>
          <w:szCs w:val="24"/>
        </w:rPr>
        <w:t xml:space="preserve">This Business Impact Estimate is provided </w:t>
      </w:r>
      <w:r w:rsidR="00CD4DA1">
        <w:rPr>
          <w:rFonts w:ascii="Arial" w:eastAsia="Times New Roman" w:hAnsi="Arial" w:cs="Arial"/>
          <w:sz w:val="24"/>
          <w:szCs w:val="24"/>
        </w:rPr>
        <w:t>in accordance with</w:t>
      </w:r>
      <w:r>
        <w:rPr>
          <w:rFonts w:ascii="Arial" w:eastAsia="Times New Roman" w:hAnsi="Arial" w:cs="Arial"/>
          <w:sz w:val="24"/>
          <w:szCs w:val="24"/>
        </w:rPr>
        <w:t xml:space="preserve"> section 166.041(4</w:t>
      </w:r>
      <w:r w:rsidRPr="009E5884">
        <w:rPr>
          <w:rFonts w:ascii="Arial" w:eastAsia="Times New Roman" w:hAnsi="Arial" w:cs="Arial"/>
          <w:sz w:val="24"/>
          <w:szCs w:val="24"/>
        </w:rPr>
        <w:t>), F</w:t>
      </w:r>
      <w:r w:rsidR="00BB266C" w:rsidRPr="009E5884">
        <w:rPr>
          <w:rFonts w:ascii="Arial" w:eastAsia="Times New Roman" w:hAnsi="Arial" w:cs="Arial"/>
          <w:sz w:val="24"/>
          <w:szCs w:val="24"/>
        </w:rPr>
        <w:t>lorida Statutes</w:t>
      </w:r>
      <w:r w:rsidRPr="009E5884">
        <w:rPr>
          <w:rFonts w:ascii="Arial" w:eastAsia="Times New Roman" w:hAnsi="Arial" w:cs="Arial"/>
          <w:sz w:val="24"/>
          <w:szCs w:val="24"/>
        </w:rPr>
        <w:t>.</w:t>
      </w:r>
      <w:r>
        <w:rPr>
          <w:rFonts w:ascii="Arial" w:eastAsia="Times New Roman" w:hAnsi="Arial" w:cs="Arial"/>
          <w:sz w:val="24"/>
          <w:szCs w:val="24"/>
        </w:rPr>
        <w:t xml:space="preserve"> If one or more boxes are checked below, this means t</w:t>
      </w:r>
      <w:r w:rsidR="001841FA">
        <w:rPr>
          <w:rFonts w:ascii="Arial" w:eastAsia="Times New Roman" w:hAnsi="Arial" w:cs="Arial"/>
          <w:sz w:val="24"/>
          <w:szCs w:val="24"/>
        </w:rPr>
        <w:t xml:space="preserve">he </w:t>
      </w:r>
      <w:r w:rsidR="00D26756">
        <w:rPr>
          <w:rFonts w:ascii="Arial" w:eastAsia="Times New Roman" w:hAnsi="Arial" w:cs="Arial"/>
          <w:sz w:val="24"/>
          <w:szCs w:val="24"/>
        </w:rPr>
        <w:t>[City/Town/Village]</w:t>
      </w:r>
      <w:r w:rsidR="001841FA">
        <w:rPr>
          <w:rFonts w:ascii="Arial" w:eastAsia="Times New Roman" w:hAnsi="Arial" w:cs="Arial"/>
          <w:sz w:val="24"/>
          <w:szCs w:val="24"/>
        </w:rPr>
        <w:t xml:space="preserve"> is of the view that</w:t>
      </w:r>
      <w:r w:rsidR="001841FA" w:rsidRPr="001841FA">
        <w:rPr>
          <w:rFonts w:ascii="Arial" w:eastAsia="Times New Roman" w:hAnsi="Arial" w:cs="Arial"/>
          <w:sz w:val="24"/>
          <w:szCs w:val="24"/>
        </w:rPr>
        <w:t xml:space="preserve"> </w:t>
      </w:r>
      <w:r w:rsidR="00CD4DA1">
        <w:rPr>
          <w:rFonts w:ascii="Arial" w:eastAsia="Times New Roman" w:hAnsi="Arial" w:cs="Arial"/>
          <w:sz w:val="24"/>
          <w:szCs w:val="24"/>
        </w:rPr>
        <w:t>a business impact estimate is not required by state law</w:t>
      </w:r>
      <w:r w:rsidR="00F07C3E">
        <w:rPr>
          <w:rStyle w:val="FootnoteReference"/>
          <w:rFonts w:ascii="Arial" w:eastAsia="Times New Roman" w:hAnsi="Arial" w:cs="Arial"/>
          <w:sz w:val="24"/>
          <w:szCs w:val="24"/>
        </w:rPr>
        <w:footnoteReference w:id="1"/>
      </w:r>
      <w:r w:rsidR="00CD4DA1">
        <w:rPr>
          <w:rFonts w:ascii="Arial" w:eastAsia="Times New Roman" w:hAnsi="Arial" w:cs="Arial"/>
          <w:sz w:val="24"/>
          <w:szCs w:val="24"/>
        </w:rPr>
        <w:t xml:space="preserve"> for </w:t>
      </w:r>
      <w:r w:rsidR="001841FA" w:rsidRPr="001841FA">
        <w:rPr>
          <w:rFonts w:ascii="Arial" w:eastAsia="Times New Roman" w:hAnsi="Arial" w:cs="Arial"/>
          <w:sz w:val="24"/>
          <w:szCs w:val="24"/>
        </w:rPr>
        <w:t xml:space="preserve">the </w:t>
      </w:r>
      <w:r>
        <w:rPr>
          <w:rFonts w:ascii="Arial" w:eastAsia="Times New Roman" w:hAnsi="Arial" w:cs="Arial"/>
          <w:sz w:val="24"/>
          <w:szCs w:val="24"/>
        </w:rPr>
        <w:t>proposed ordinance, but</w:t>
      </w:r>
      <w:r w:rsidR="00CD4DA1">
        <w:rPr>
          <w:rFonts w:ascii="Arial" w:eastAsia="Times New Roman" w:hAnsi="Arial" w:cs="Arial"/>
          <w:sz w:val="24"/>
          <w:szCs w:val="24"/>
        </w:rPr>
        <w:t xml:space="preserve"> </w:t>
      </w:r>
      <w:r w:rsidR="00F07C3E">
        <w:rPr>
          <w:rFonts w:ascii="Arial" w:eastAsia="Times New Roman" w:hAnsi="Arial" w:cs="Arial"/>
          <w:sz w:val="24"/>
          <w:szCs w:val="24"/>
        </w:rPr>
        <w:t xml:space="preserve">the </w:t>
      </w:r>
      <w:r w:rsidR="00CD4DA1">
        <w:rPr>
          <w:rFonts w:ascii="Arial" w:eastAsia="Times New Roman" w:hAnsi="Arial" w:cs="Arial"/>
          <w:sz w:val="24"/>
          <w:szCs w:val="24"/>
        </w:rPr>
        <w:t>[City/Town/Village]</w:t>
      </w:r>
      <w:r>
        <w:rPr>
          <w:rFonts w:ascii="Arial" w:eastAsia="Times New Roman" w:hAnsi="Arial" w:cs="Arial"/>
          <w:sz w:val="24"/>
          <w:szCs w:val="24"/>
        </w:rPr>
        <w:t xml:space="preserve"> is, nevertheless</w:t>
      </w:r>
      <w:r w:rsidR="009E5884">
        <w:rPr>
          <w:rFonts w:ascii="Arial" w:eastAsia="Times New Roman" w:hAnsi="Arial" w:cs="Arial"/>
          <w:sz w:val="24"/>
          <w:szCs w:val="24"/>
        </w:rPr>
        <w:t>,</w:t>
      </w:r>
      <w:r>
        <w:rPr>
          <w:rFonts w:ascii="Arial" w:eastAsia="Times New Roman" w:hAnsi="Arial" w:cs="Arial"/>
          <w:sz w:val="24"/>
          <w:szCs w:val="24"/>
        </w:rPr>
        <w:t xml:space="preserve"> providing th</w:t>
      </w:r>
      <w:r w:rsidR="00F07C3E">
        <w:rPr>
          <w:rFonts w:ascii="Arial" w:eastAsia="Times New Roman" w:hAnsi="Arial" w:cs="Arial"/>
          <w:sz w:val="24"/>
          <w:szCs w:val="24"/>
        </w:rPr>
        <w:t>is</w:t>
      </w:r>
      <w:r>
        <w:rPr>
          <w:rFonts w:ascii="Arial" w:eastAsia="Times New Roman" w:hAnsi="Arial" w:cs="Arial"/>
          <w:sz w:val="24"/>
          <w:szCs w:val="24"/>
        </w:rPr>
        <w:t xml:space="preserve"> Business Impact Estimate as a courtesy and to avoid any procedural issues that could impact the enactment of the proposed ordinance. This Business Impact Estimate may be revised following its initial posting.</w:t>
      </w:r>
    </w:p>
    <w:p w14:paraId="6E03D43B" w14:textId="29BC8B77" w:rsidR="001841FA" w:rsidRPr="001841FA" w:rsidRDefault="00657459" w:rsidP="00D17CDA">
      <w:pPr>
        <w:spacing w:after="0" w:line="240" w:lineRule="auto"/>
        <w:ind w:left="720" w:hanging="720"/>
        <w:jc w:val="both"/>
        <w:rPr>
          <w:rFonts w:ascii="Arial" w:eastAsia="Times New Roman" w:hAnsi="Arial" w:cs="Arial"/>
          <w:sz w:val="24"/>
          <w:szCs w:val="24"/>
        </w:rPr>
      </w:pPr>
      <w:bookmarkStart w:id="0" w:name="_Hlk138775458"/>
      <w:r>
        <w:rPr>
          <w:rFonts w:ascii="MS Gothic" w:eastAsia="MS Gothic" w:hAnsi="MS Gothic" w:cs="Arial"/>
          <w:sz w:val="24"/>
          <w:szCs w:val="24"/>
        </w:rPr>
        <w:t>X</w:t>
      </w:r>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required for compliance with </w:t>
      </w:r>
      <w:r w:rsidR="00317989">
        <w:rPr>
          <w:rFonts w:ascii="Arial" w:eastAsia="Times New Roman" w:hAnsi="Arial" w:cs="Arial"/>
          <w:sz w:val="24"/>
          <w:szCs w:val="24"/>
        </w:rPr>
        <w:t>F</w:t>
      </w:r>
      <w:r w:rsidR="001841FA" w:rsidRPr="001841FA">
        <w:rPr>
          <w:rFonts w:ascii="Arial" w:eastAsia="Times New Roman" w:hAnsi="Arial" w:cs="Arial"/>
          <w:sz w:val="24"/>
          <w:szCs w:val="24"/>
        </w:rPr>
        <w:t xml:space="preserve">ederal or </w:t>
      </w:r>
      <w:r w:rsidR="00317989">
        <w:rPr>
          <w:rFonts w:ascii="Arial" w:eastAsia="Times New Roman" w:hAnsi="Arial" w:cs="Arial"/>
          <w:sz w:val="24"/>
          <w:szCs w:val="24"/>
        </w:rPr>
        <w:t>S</w:t>
      </w:r>
      <w:r w:rsidR="001841FA" w:rsidRPr="001841FA">
        <w:rPr>
          <w:rFonts w:ascii="Arial" w:eastAsia="Times New Roman" w:hAnsi="Arial" w:cs="Arial"/>
          <w:sz w:val="24"/>
          <w:szCs w:val="24"/>
        </w:rPr>
        <w:t>tate law or regulation;</w:t>
      </w:r>
      <w:bookmarkEnd w:id="0"/>
    </w:p>
    <w:p w14:paraId="23F1CB01" w14:textId="6CFC2532" w:rsidR="001841FA" w:rsidRPr="001841FA" w:rsidRDefault="00761B01"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08206222"/>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relates to the issuance or refinancing of debt;</w:t>
      </w:r>
    </w:p>
    <w:p w14:paraId="0E05AAAD" w14:textId="4CF2E447" w:rsidR="001841FA" w:rsidRPr="001841FA" w:rsidRDefault="00761B01"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16073773"/>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relates to the adoption of budgets or budget amendments, including revenue sources necessary to fund the budget;</w:t>
      </w:r>
    </w:p>
    <w:p w14:paraId="0A716300" w14:textId="71B1BFAC" w:rsidR="001841FA" w:rsidRPr="001841FA" w:rsidRDefault="00761B01"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739327580"/>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required to implement a contract or an agreement, including, but not limited to, any </w:t>
      </w:r>
      <w:r w:rsidR="00317989">
        <w:rPr>
          <w:rFonts w:ascii="Arial" w:eastAsia="Times New Roman" w:hAnsi="Arial" w:cs="Arial"/>
          <w:sz w:val="24"/>
          <w:szCs w:val="24"/>
        </w:rPr>
        <w:t>F</w:t>
      </w:r>
      <w:r w:rsidR="001841FA" w:rsidRPr="001841FA">
        <w:rPr>
          <w:rFonts w:ascii="Arial" w:eastAsia="Times New Roman" w:hAnsi="Arial" w:cs="Arial"/>
          <w:sz w:val="24"/>
          <w:szCs w:val="24"/>
        </w:rPr>
        <w:t xml:space="preserve">ederal, </w:t>
      </w:r>
      <w:r w:rsidR="00317989">
        <w:rPr>
          <w:rFonts w:ascii="Arial" w:eastAsia="Times New Roman" w:hAnsi="Arial" w:cs="Arial"/>
          <w:sz w:val="24"/>
          <w:szCs w:val="24"/>
        </w:rPr>
        <w:t>S</w:t>
      </w:r>
      <w:r w:rsidR="001841FA" w:rsidRPr="001841FA">
        <w:rPr>
          <w:rFonts w:ascii="Arial" w:eastAsia="Times New Roman" w:hAnsi="Arial" w:cs="Arial"/>
          <w:sz w:val="24"/>
          <w:szCs w:val="24"/>
        </w:rPr>
        <w:t xml:space="preserve">tate, local, or private grant or other financial assistance accepted by the </w:t>
      </w:r>
      <w:r w:rsidR="00BB266C">
        <w:rPr>
          <w:rFonts w:ascii="Arial" w:eastAsia="Times New Roman" w:hAnsi="Arial" w:cs="Arial"/>
          <w:sz w:val="24"/>
          <w:szCs w:val="24"/>
        </w:rPr>
        <w:t>municipal government</w:t>
      </w:r>
      <w:r w:rsidR="009E5884">
        <w:rPr>
          <w:rFonts w:ascii="Arial" w:eastAsia="Times New Roman" w:hAnsi="Arial" w:cs="Arial"/>
          <w:sz w:val="24"/>
          <w:szCs w:val="24"/>
        </w:rPr>
        <w:t>;</w:t>
      </w:r>
    </w:p>
    <w:p w14:paraId="3AEFBAA9" w14:textId="0082CC57" w:rsidR="001841FA" w:rsidRPr="001841FA" w:rsidRDefault="00761B01"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204641582"/>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an emergency ordinance;</w:t>
      </w:r>
    </w:p>
    <w:p w14:paraId="19D8C00F" w14:textId="77777777" w:rsidR="001841FA" w:rsidRPr="001841FA" w:rsidRDefault="00761B01"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527239691"/>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The ordinance relates to procurement; or</w:t>
      </w:r>
    </w:p>
    <w:p w14:paraId="2B4CD10C" w14:textId="70E56AE0" w:rsidR="001841FA" w:rsidRPr="001841FA" w:rsidRDefault="00761B01"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2115244329"/>
          <w14:checkbox>
            <w14:checked w14:val="0"/>
            <w14:checkedState w14:val="2612" w14:font="MS Gothic"/>
            <w14:uncheckedState w14:val="2610" w14:font="MS Gothic"/>
          </w14:checkbox>
        </w:sdtPr>
        <w:sdtEndPr/>
        <w:sdtContent>
          <w:r w:rsidR="001841FA" w:rsidRPr="001841FA">
            <w:rPr>
              <w:rFonts w:ascii="Segoe UI Symbol" w:eastAsia="Times New Roman" w:hAnsi="Segoe UI Symbol" w:cs="Segoe UI Symbol"/>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enacted to implement the following:</w:t>
      </w:r>
    </w:p>
    <w:p w14:paraId="3CFC8BC8" w14:textId="127B9CD3" w:rsidR="001841FA" w:rsidRPr="009E5884" w:rsidRDefault="001841FA" w:rsidP="00D17CDA">
      <w:pPr>
        <w:spacing w:after="0" w:line="240" w:lineRule="auto"/>
        <w:ind w:left="1170" w:hanging="450"/>
        <w:jc w:val="both"/>
        <w:rPr>
          <w:rFonts w:ascii="Arial" w:eastAsia="Times New Roman" w:hAnsi="Arial" w:cs="Arial"/>
          <w:sz w:val="24"/>
          <w:szCs w:val="24"/>
        </w:rPr>
      </w:pPr>
      <w:r w:rsidRPr="001841FA">
        <w:rPr>
          <w:rFonts w:ascii="Arial" w:eastAsia="Times New Roman" w:hAnsi="Arial" w:cs="Arial"/>
          <w:sz w:val="24"/>
          <w:szCs w:val="24"/>
        </w:rPr>
        <w:t>a.</w:t>
      </w:r>
      <w:r w:rsidRPr="001841FA">
        <w:rPr>
          <w:rFonts w:ascii="Arial" w:eastAsia="Times New Roman" w:hAnsi="Arial" w:cs="Arial"/>
          <w:sz w:val="24"/>
          <w:szCs w:val="24"/>
        </w:rPr>
        <w:t> </w:t>
      </w:r>
      <w:r w:rsidRPr="009E5884">
        <w:rPr>
          <w:rFonts w:ascii="Arial" w:eastAsia="Times New Roman" w:hAnsi="Arial" w:cs="Arial"/>
          <w:sz w:val="24"/>
          <w:szCs w:val="24"/>
        </w:rPr>
        <w:t xml:space="preserve">Part II of Chapter 163, </w:t>
      </w:r>
      <w:r w:rsidR="001B00E1" w:rsidRPr="009E5884">
        <w:rPr>
          <w:rFonts w:ascii="Arial" w:eastAsia="Times New Roman" w:hAnsi="Arial" w:cs="Arial"/>
          <w:sz w:val="24"/>
          <w:szCs w:val="24"/>
        </w:rPr>
        <w:t xml:space="preserve">Florida Statutes, </w:t>
      </w:r>
      <w:r w:rsidRPr="009E5884">
        <w:rPr>
          <w:rFonts w:ascii="Arial" w:eastAsia="Times New Roman" w:hAnsi="Arial" w:cs="Arial"/>
          <w:sz w:val="24"/>
          <w:szCs w:val="24"/>
        </w:rPr>
        <w:t>relating to growth policy, county and municipal planning, and land development regulation, including zoning, development orders, development agreements and development permits;</w:t>
      </w:r>
    </w:p>
    <w:p w14:paraId="3F8B4A01" w14:textId="1BB64B59" w:rsidR="001841FA" w:rsidRPr="009E5884" w:rsidRDefault="001841FA" w:rsidP="00D17CDA">
      <w:pPr>
        <w:spacing w:after="0" w:line="240" w:lineRule="auto"/>
        <w:ind w:left="1170" w:hanging="450"/>
        <w:jc w:val="both"/>
        <w:rPr>
          <w:rFonts w:ascii="Arial" w:eastAsia="Times New Roman" w:hAnsi="Arial" w:cs="Arial"/>
          <w:sz w:val="24"/>
          <w:szCs w:val="24"/>
        </w:rPr>
      </w:pPr>
      <w:r w:rsidRPr="009E5884">
        <w:rPr>
          <w:rFonts w:ascii="Arial" w:eastAsia="Times New Roman" w:hAnsi="Arial" w:cs="Arial"/>
          <w:sz w:val="24"/>
          <w:szCs w:val="24"/>
        </w:rPr>
        <w:lastRenderedPageBreak/>
        <w:t>b.</w:t>
      </w:r>
      <w:r w:rsidRPr="009E5884">
        <w:rPr>
          <w:rFonts w:ascii="Arial" w:eastAsia="Times New Roman" w:hAnsi="Arial" w:cs="Arial"/>
          <w:sz w:val="24"/>
          <w:szCs w:val="24"/>
        </w:rPr>
        <w:t> </w:t>
      </w:r>
      <w:r w:rsidRPr="009E5884">
        <w:rPr>
          <w:rFonts w:ascii="Arial" w:eastAsia="Times New Roman" w:hAnsi="Arial" w:cs="Arial"/>
          <w:sz w:val="24"/>
          <w:szCs w:val="24"/>
        </w:rPr>
        <w:t>Sections 190.005 and 190.046,</w:t>
      </w:r>
      <w:r w:rsidR="001B00E1" w:rsidRPr="009E5884">
        <w:rPr>
          <w:rFonts w:ascii="Arial" w:eastAsia="Times New Roman" w:hAnsi="Arial" w:cs="Arial"/>
          <w:sz w:val="24"/>
          <w:szCs w:val="24"/>
        </w:rPr>
        <w:t xml:space="preserve"> Florida Statutes,</w:t>
      </w:r>
      <w:r w:rsidRPr="009E5884">
        <w:rPr>
          <w:rFonts w:ascii="Arial" w:eastAsia="Times New Roman" w:hAnsi="Arial" w:cs="Arial"/>
          <w:sz w:val="24"/>
          <w:szCs w:val="24"/>
        </w:rPr>
        <w:t xml:space="preserve"> regarding community development districts;</w:t>
      </w:r>
    </w:p>
    <w:p w14:paraId="5DA2D3BD" w14:textId="3DA191D6" w:rsidR="001841FA" w:rsidRPr="009E5884" w:rsidRDefault="001841FA" w:rsidP="00D17CDA">
      <w:pPr>
        <w:spacing w:after="0" w:line="240" w:lineRule="auto"/>
        <w:ind w:left="1170" w:hanging="450"/>
        <w:jc w:val="both"/>
        <w:rPr>
          <w:rFonts w:ascii="Arial" w:eastAsia="Times New Roman" w:hAnsi="Arial" w:cs="Arial"/>
          <w:sz w:val="24"/>
          <w:szCs w:val="24"/>
        </w:rPr>
      </w:pPr>
      <w:r w:rsidRPr="009E5884">
        <w:rPr>
          <w:rFonts w:ascii="Arial" w:eastAsia="Times New Roman" w:hAnsi="Arial" w:cs="Arial"/>
          <w:sz w:val="24"/>
          <w:szCs w:val="24"/>
        </w:rPr>
        <w:t>c.</w:t>
      </w:r>
      <w:r w:rsidRPr="009E5884">
        <w:rPr>
          <w:rFonts w:ascii="Arial" w:eastAsia="Times New Roman" w:hAnsi="Arial" w:cs="Arial"/>
          <w:sz w:val="24"/>
          <w:szCs w:val="24"/>
        </w:rPr>
        <w:t> </w:t>
      </w:r>
      <w:r w:rsidRPr="009E5884">
        <w:rPr>
          <w:rFonts w:ascii="Arial" w:eastAsia="Times New Roman" w:hAnsi="Arial" w:cs="Arial"/>
          <w:sz w:val="24"/>
          <w:szCs w:val="24"/>
        </w:rPr>
        <w:t xml:space="preserve">Section 553.73, </w:t>
      </w:r>
      <w:r w:rsidR="001B00E1" w:rsidRPr="009E5884">
        <w:rPr>
          <w:rFonts w:ascii="Arial" w:eastAsia="Times New Roman" w:hAnsi="Arial" w:cs="Arial"/>
          <w:sz w:val="24"/>
          <w:szCs w:val="24"/>
        </w:rPr>
        <w:t xml:space="preserve">Florida Statutes, </w:t>
      </w:r>
      <w:r w:rsidRPr="009E5884">
        <w:rPr>
          <w:rFonts w:ascii="Arial" w:eastAsia="Times New Roman" w:hAnsi="Arial" w:cs="Arial"/>
          <w:sz w:val="24"/>
          <w:szCs w:val="24"/>
        </w:rPr>
        <w:t>relating to the Florida Building Code; or</w:t>
      </w:r>
    </w:p>
    <w:p w14:paraId="4AA1EF86" w14:textId="01BCAC9B" w:rsidR="001841FA" w:rsidRPr="009E5884" w:rsidRDefault="001841FA" w:rsidP="00D17CDA">
      <w:pPr>
        <w:spacing w:after="0" w:line="240" w:lineRule="auto"/>
        <w:ind w:left="1170" w:hanging="450"/>
        <w:jc w:val="both"/>
        <w:rPr>
          <w:rFonts w:ascii="Arial" w:eastAsia="Times New Roman" w:hAnsi="Arial" w:cs="Arial"/>
          <w:sz w:val="24"/>
          <w:szCs w:val="24"/>
        </w:rPr>
      </w:pPr>
      <w:r w:rsidRPr="009E5884">
        <w:rPr>
          <w:rFonts w:ascii="Arial" w:eastAsia="Times New Roman" w:hAnsi="Arial" w:cs="Arial"/>
          <w:sz w:val="24"/>
          <w:szCs w:val="24"/>
        </w:rPr>
        <w:t>d.</w:t>
      </w:r>
      <w:r w:rsidRPr="009E5884">
        <w:rPr>
          <w:rFonts w:ascii="Arial" w:eastAsia="Times New Roman" w:hAnsi="Arial" w:cs="Arial"/>
          <w:sz w:val="24"/>
          <w:szCs w:val="24"/>
        </w:rPr>
        <w:t> </w:t>
      </w:r>
      <w:r w:rsidRPr="009E5884">
        <w:rPr>
          <w:rFonts w:ascii="Arial" w:eastAsia="Times New Roman" w:hAnsi="Arial" w:cs="Arial"/>
          <w:sz w:val="24"/>
          <w:szCs w:val="24"/>
        </w:rPr>
        <w:t>Section 633.202</w:t>
      </w:r>
      <w:r w:rsidR="001B00E1" w:rsidRPr="009E5884">
        <w:rPr>
          <w:rFonts w:ascii="Arial" w:eastAsia="Times New Roman" w:hAnsi="Arial" w:cs="Arial"/>
          <w:sz w:val="24"/>
          <w:szCs w:val="24"/>
        </w:rPr>
        <w:t>, Florida Statutes</w:t>
      </w:r>
      <w:r w:rsidRPr="009E5884">
        <w:rPr>
          <w:rFonts w:ascii="Arial" w:eastAsia="Times New Roman" w:hAnsi="Arial" w:cs="Arial"/>
          <w:sz w:val="24"/>
          <w:szCs w:val="24"/>
        </w:rPr>
        <w:t>, relating to the Florida Fire Prevention Code.</w:t>
      </w:r>
    </w:p>
    <w:p w14:paraId="416EB6CE" w14:textId="77777777" w:rsidR="001841FA" w:rsidRDefault="001841FA" w:rsidP="001841FA">
      <w:pPr>
        <w:spacing w:after="0" w:line="240" w:lineRule="auto"/>
        <w:rPr>
          <w:rFonts w:ascii="Arial" w:eastAsia="Times New Roman" w:hAnsi="Arial" w:cs="Arial"/>
          <w:sz w:val="24"/>
          <w:szCs w:val="24"/>
        </w:rPr>
      </w:pPr>
    </w:p>
    <w:p w14:paraId="34DBE7CD" w14:textId="4B131515" w:rsidR="00BB266C" w:rsidRDefault="00246E24" w:rsidP="001841FA">
      <w:pPr>
        <w:spacing w:after="0" w:line="240" w:lineRule="auto"/>
        <w:rPr>
          <w:rFonts w:ascii="Arial" w:eastAsia="Times New Roman" w:hAnsi="Arial" w:cs="Arial"/>
          <w:sz w:val="24"/>
          <w:szCs w:val="24"/>
        </w:rPr>
      </w:pPr>
      <w:r>
        <w:rPr>
          <w:rFonts w:ascii="Arial" w:eastAsia="Times New Roman" w:hAnsi="Arial" w:cs="Arial"/>
          <w:sz w:val="24"/>
          <w:szCs w:val="24"/>
        </w:rPr>
        <w:t xml:space="preserve">In accordance with the provisions of controlling law, even notwithstanding the fact that an exemption noted above may apply, the </w:t>
      </w:r>
      <w:r w:rsidRPr="00246E24">
        <w:rPr>
          <w:rFonts w:ascii="Arial" w:eastAsia="Times New Roman" w:hAnsi="Arial" w:cs="Arial"/>
          <w:sz w:val="24"/>
          <w:szCs w:val="24"/>
        </w:rPr>
        <w:t>[City/Town/Village]</w:t>
      </w:r>
      <w:r>
        <w:rPr>
          <w:rFonts w:ascii="Arial" w:eastAsia="Times New Roman" w:hAnsi="Arial" w:cs="Arial"/>
          <w:sz w:val="24"/>
          <w:szCs w:val="24"/>
        </w:rPr>
        <w:t xml:space="preserve"> hereby publishes the following information:</w:t>
      </w:r>
    </w:p>
    <w:p w14:paraId="65E5566A" w14:textId="77777777" w:rsidR="00BB266C" w:rsidRDefault="00BB266C">
      <w:pPr>
        <w:rPr>
          <w:rFonts w:ascii="Arial" w:eastAsia="Times New Roman" w:hAnsi="Arial" w:cs="Arial"/>
          <w:sz w:val="24"/>
          <w:szCs w:val="24"/>
        </w:rPr>
      </w:pPr>
      <w:r>
        <w:rPr>
          <w:rFonts w:ascii="Arial" w:eastAsia="Times New Roman" w:hAnsi="Arial" w:cs="Arial"/>
          <w:sz w:val="24"/>
          <w:szCs w:val="24"/>
        </w:rPr>
        <w:br w:type="page"/>
      </w:r>
    </w:p>
    <w:p w14:paraId="21A10A7D" w14:textId="77777777" w:rsidR="00246E24" w:rsidRDefault="00246E24" w:rsidP="001841FA">
      <w:pPr>
        <w:spacing w:after="0" w:line="240" w:lineRule="auto"/>
        <w:rPr>
          <w:rFonts w:ascii="Arial" w:eastAsia="Times New Roman" w:hAnsi="Arial" w:cs="Arial"/>
          <w:sz w:val="24"/>
          <w:szCs w:val="24"/>
        </w:rPr>
      </w:pPr>
    </w:p>
    <w:p w14:paraId="25814F97" w14:textId="77777777" w:rsidR="00246E24" w:rsidRPr="001841FA" w:rsidRDefault="00246E24" w:rsidP="001841FA">
      <w:pPr>
        <w:spacing w:after="0" w:line="240" w:lineRule="auto"/>
        <w:rPr>
          <w:rFonts w:ascii="Arial" w:eastAsia="Times New Roman" w:hAnsi="Arial" w:cs="Arial"/>
          <w:sz w:val="24"/>
          <w:szCs w:val="24"/>
        </w:rPr>
      </w:pPr>
    </w:p>
    <w:p w14:paraId="4F67CF7B" w14:textId="02537822" w:rsidR="001841FA" w:rsidRPr="001841FA"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1841FA">
        <w:rPr>
          <w:rFonts w:ascii="Arial" w:eastAsia="Times New Roman" w:hAnsi="Arial" w:cs="Arial"/>
          <w:sz w:val="24"/>
          <w:szCs w:val="24"/>
        </w:rPr>
        <w:t xml:space="preserve">1. Summary of the proposed ordinance (must include </w:t>
      </w:r>
      <w:r w:rsidR="009E5884">
        <w:rPr>
          <w:rFonts w:ascii="Arial" w:eastAsia="Times New Roman" w:hAnsi="Arial" w:cs="Arial"/>
          <w:sz w:val="24"/>
          <w:szCs w:val="24"/>
        </w:rPr>
        <w:t xml:space="preserve">a </w:t>
      </w:r>
      <w:r w:rsidRPr="001841FA">
        <w:rPr>
          <w:rFonts w:ascii="Arial" w:eastAsia="Times New Roman" w:hAnsi="Arial" w:cs="Arial"/>
          <w:sz w:val="24"/>
          <w:szCs w:val="24"/>
        </w:rPr>
        <w:t>statement of the public purpose, such as serving the public health, safety, morals and welfare):</w:t>
      </w:r>
    </w:p>
    <w:p w14:paraId="5C8F88EF" w14:textId="02F8C406" w:rsidR="001841FA" w:rsidRPr="001841FA" w:rsidDel="00620853"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del w:id="1" w:author="Author"/>
          <w:rFonts w:ascii="Arial" w:eastAsia="Times New Roman" w:hAnsi="Arial" w:cs="Arial"/>
          <w:sz w:val="24"/>
          <w:szCs w:val="24"/>
        </w:rPr>
      </w:pPr>
    </w:p>
    <w:p w14:paraId="09851E35" w14:textId="5B99789B" w:rsidR="001841FA" w:rsidRPr="001841FA" w:rsidRDefault="00833293"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del w:id="2" w:author="Author">
        <w:r w:rsidDel="00620853">
          <w:rPr>
            <w:rFonts w:ascii="Arial" w:eastAsia="Times New Roman" w:hAnsi="Arial" w:cs="Arial"/>
            <w:sz w:val="24"/>
            <w:szCs w:val="24"/>
          </w:rPr>
          <w:delText>See attached ordinance</w:delText>
        </w:r>
      </w:del>
      <w:ins w:id="3" w:author="Author">
        <w:r w:rsidR="00620853">
          <w:rPr>
            <w:rFonts w:ascii="Arial" w:eastAsia="Times New Roman" w:hAnsi="Arial" w:cs="Arial"/>
            <w:sz w:val="24"/>
            <w:szCs w:val="24"/>
          </w:rPr>
          <w:t xml:space="preserve">The proposed ordinance will authorize the City to establish zones near schools where the City will operate </w:t>
        </w:r>
        <w:r w:rsidR="000028DC">
          <w:rPr>
            <w:rFonts w:ascii="Arial" w:eastAsia="Times New Roman" w:hAnsi="Arial" w:cs="Arial"/>
            <w:sz w:val="24"/>
            <w:szCs w:val="24"/>
          </w:rPr>
          <w:t>automated</w:t>
        </w:r>
        <w:r w:rsidR="00620853">
          <w:rPr>
            <w:rFonts w:ascii="Arial" w:eastAsia="Times New Roman" w:hAnsi="Arial" w:cs="Arial"/>
            <w:sz w:val="24"/>
            <w:szCs w:val="24"/>
          </w:rPr>
          <w:t xml:space="preserve"> speed detection </w:t>
        </w:r>
        <w:r w:rsidR="000028DC">
          <w:rPr>
            <w:rFonts w:ascii="Arial" w:eastAsia="Times New Roman" w:hAnsi="Arial" w:cs="Arial"/>
            <w:sz w:val="24"/>
            <w:szCs w:val="24"/>
          </w:rPr>
          <w:t>systems</w:t>
        </w:r>
        <w:r w:rsidR="00620853">
          <w:rPr>
            <w:rFonts w:ascii="Arial" w:eastAsia="Times New Roman" w:hAnsi="Arial" w:cs="Arial"/>
            <w:sz w:val="24"/>
            <w:szCs w:val="24"/>
          </w:rPr>
          <w:t>.  The goal is to reduce speeding in school zones.  This will reduce the number of accidents around schools and therefore reduce costs resulting from injuries to individuals, automobiles, and public property that may be damaged as a result of an accident</w:t>
        </w:r>
      </w:ins>
      <w:r w:rsidR="004A31AE">
        <w:rPr>
          <w:rFonts w:ascii="Arial" w:eastAsia="Times New Roman" w:hAnsi="Arial" w:cs="Arial"/>
          <w:sz w:val="24"/>
          <w:szCs w:val="24"/>
        </w:rPr>
        <w:t>.</w:t>
      </w:r>
    </w:p>
    <w:p w14:paraId="52E48183" w14:textId="77777777" w:rsidR="001841FA" w:rsidRPr="001841FA" w:rsidRDefault="001841FA" w:rsidP="00D17CDA">
      <w:pPr>
        <w:spacing w:after="0" w:line="240" w:lineRule="auto"/>
        <w:jc w:val="both"/>
        <w:rPr>
          <w:rFonts w:ascii="Arial" w:eastAsia="Times New Roman" w:hAnsi="Arial" w:cs="Arial"/>
          <w:sz w:val="24"/>
          <w:szCs w:val="24"/>
        </w:rPr>
      </w:pPr>
    </w:p>
    <w:p w14:paraId="23496984" w14:textId="7699E216" w:rsidR="001841FA"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1841FA">
        <w:rPr>
          <w:rFonts w:ascii="Arial" w:eastAsia="Times New Roman" w:hAnsi="Arial" w:cs="Arial"/>
          <w:sz w:val="24"/>
          <w:szCs w:val="24"/>
        </w:rPr>
        <w:t xml:space="preserve">2. </w:t>
      </w:r>
      <w:r w:rsidR="0046128F">
        <w:rPr>
          <w:rFonts w:ascii="Arial" w:eastAsia="Times New Roman" w:hAnsi="Arial" w:cs="Arial"/>
          <w:sz w:val="24"/>
          <w:szCs w:val="24"/>
        </w:rPr>
        <w:t>An e</w:t>
      </w:r>
      <w:r w:rsidRPr="001841FA">
        <w:rPr>
          <w:rFonts w:ascii="Arial" w:eastAsia="Times New Roman" w:hAnsi="Arial" w:cs="Arial"/>
          <w:sz w:val="24"/>
          <w:szCs w:val="24"/>
        </w:rPr>
        <w:t xml:space="preserve">stimate of </w:t>
      </w:r>
      <w:r w:rsidR="0046128F">
        <w:rPr>
          <w:rFonts w:ascii="Arial" w:eastAsia="Times New Roman" w:hAnsi="Arial" w:cs="Arial"/>
          <w:sz w:val="24"/>
          <w:szCs w:val="24"/>
        </w:rPr>
        <w:t xml:space="preserve">the </w:t>
      </w:r>
      <w:r w:rsidRPr="001841FA">
        <w:rPr>
          <w:rFonts w:ascii="Arial" w:eastAsia="Times New Roman" w:hAnsi="Arial" w:cs="Arial"/>
          <w:sz w:val="24"/>
          <w:szCs w:val="24"/>
        </w:rPr>
        <w:t xml:space="preserve">direct economic impact of the proposed ordinance on private, for-profit businesses in </w:t>
      </w:r>
      <w:r w:rsidR="001B00E1">
        <w:rPr>
          <w:rFonts w:ascii="Arial" w:eastAsia="Times New Roman" w:hAnsi="Arial" w:cs="Arial"/>
          <w:sz w:val="24"/>
          <w:szCs w:val="24"/>
        </w:rPr>
        <w:t xml:space="preserve">the </w:t>
      </w:r>
      <w:r w:rsidR="00D26756">
        <w:rPr>
          <w:rFonts w:ascii="Arial" w:eastAsia="Times New Roman" w:hAnsi="Arial" w:cs="Arial"/>
          <w:sz w:val="24"/>
          <w:szCs w:val="24"/>
        </w:rPr>
        <w:t>[City/Town/Village]</w:t>
      </w:r>
      <w:r w:rsidR="00BB266C">
        <w:rPr>
          <w:rFonts w:ascii="Arial" w:eastAsia="Times New Roman" w:hAnsi="Arial" w:cs="Arial"/>
          <w:sz w:val="24"/>
          <w:szCs w:val="24"/>
        </w:rPr>
        <w:t>, if any</w:t>
      </w:r>
      <w:r w:rsidRPr="001841FA">
        <w:rPr>
          <w:rFonts w:ascii="Arial" w:eastAsia="Times New Roman" w:hAnsi="Arial" w:cs="Arial"/>
          <w:sz w:val="24"/>
          <w:szCs w:val="24"/>
        </w:rPr>
        <w:t>:</w:t>
      </w:r>
    </w:p>
    <w:p w14:paraId="467C9F4F" w14:textId="0DA02494" w:rsidR="0046128F" w:rsidRDefault="0046128F"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(a) An e</w:t>
      </w:r>
      <w:r w:rsidRPr="0046128F">
        <w:rPr>
          <w:rFonts w:ascii="Arial" w:eastAsia="Times New Roman" w:hAnsi="Arial" w:cs="Arial"/>
          <w:sz w:val="24"/>
          <w:szCs w:val="24"/>
        </w:rPr>
        <w:t>stimate of direct compliance costs that businesses may reasonably incur</w:t>
      </w:r>
      <w:r>
        <w:rPr>
          <w:rFonts w:ascii="Arial" w:eastAsia="Times New Roman" w:hAnsi="Arial" w:cs="Arial"/>
          <w:sz w:val="24"/>
          <w:szCs w:val="24"/>
        </w:rPr>
        <w:t>;</w:t>
      </w:r>
    </w:p>
    <w:p w14:paraId="02B4CDDB" w14:textId="57346447" w:rsidR="0046128F" w:rsidRDefault="0046128F"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 </w:t>
      </w:r>
      <w:r w:rsidRPr="0046128F">
        <w:rPr>
          <w:rFonts w:ascii="Arial" w:eastAsia="Times New Roman" w:hAnsi="Arial" w:cs="Arial"/>
          <w:sz w:val="24"/>
          <w:szCs w:val="24"/>
        </w:rPr>
        <w:t>Any new charge or fee imposed by the proposed ordinance or for which businesses will be financially responsible</w:t>
      </w:r>
      <w:r>
        <w:rPr>
          <w:rFonts w:ascii="Arial" w:eastAsia="Times New Roman" w:hAnsi="Arial" w:cs="Arial"/>
          <w:sz w:val="24"/>
          <w:szCs w:val="24"/>
        </w:rPr>
        <w:t>; and</w:t>
      </w:r>
    </w:p>
    <w:p w14:paraId="1C7DB3DB" w14:textId="08835AA9" w:rsidR="0046128F" w:rsidRPr="001841FA" w:rsidRDefault="0046128F"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(c) An e</w:t>
      </w:r>
      <w:r w:rsidRPr="001841FA">
        <w:rPr>
          <w:rFonts w:ascii="Arial" w:eastAsia="Times New Roman" w:hAnsi="Arial" w:cs="Arial"/>
          <w:sz w:val="24"/>
          <w:szCs w:val="24"/>
        </w:rPr>
        <w:t xml:space="preserve">stimate of the </w:t>
      </w:r>
      <w:r>
        <w:rPr>
          <w:rFonts w:ascii="Arial" w:eastAsia="Times New Roman" w:hAnsi="Arial" w:cs="Arial"/>
          <w:sz w:val="24"/>
          <w:szCs w:val="24"/>
        </w:rPr>
        <w:t>[City</w:t>
      </w:r>
      <w:r>
        <w:rPr>
          <w:rFonts w:ascii="Arial" w:eastAsia="Times New Roman" w:hAnsi="Arial" w:cs="Arial" w:hint="eastAsia"/>
          <w:sz w:val="24"/>
          <w:szCs w:val="24"/>
        </w:rPr>
        <w:t>’</w:t>
      </w:r>
      <w:r>
        <w:rPr>
          <w:rFonts w:ascii="Arial" w:eastAsia="Times New Roman" w:hAnsi="Arial" w:cs="Arial"/>
          <w:sz w:val="24"/>
          <w:szCs w:val="24"/>
        </w:rPr>
        <w:t>s/Town’s/Village’s]</w:t>
      </w:r>
      <w:r w:rsidRPr="001841FA">
        <w:rPr>
          <w:rFonts w:ascii="Arial" w:eastAsia="Times New Roman" w:hAnsi="Arial" w:cs="Arial"/>
          <w:sz w:val="24"/>
          <w:szCs w:val="24"/>
        </w:rPr>
        <w:t xml:space="preserve"> regulatory costs, including estimated revenues from any new charges or fees to cover such costs</w:t>
      </w:r>
      <w:r>
        <w:rPr>
          <w:rFonts w:ascii="Arial" w:eastAsia="Times New Roman" w:hAnsi="Arial" w:cs="Arial"/>
          <w:sz w:val="24"/>
          <w:szCs w:val="24"/>
        </w:rPr>
        <w:t>.</w:t>
      </w:r>
    </w:p>
    <w:p w14:paraId="5261A825" w14:textId="77777777" w:rsidR="001841FA" w:rsidRPr="001841FA"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077C8051" w14:textId="26514572" w:rsidR="001841FA" w:rsidRPr="001841FA" w:rsidRDefault="004A31AE"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There will be NO direct impact to any business.</w:t>
      </w:r>
    </w:p>
    <w:p w14:paraId="38ED66CB" w14:textId="77777777" w:rsidR="001841FA" w:rsidRPr="001841FA" w:rsidRDefault="001841FA" w:rsidP="00D17CDA">
      <w:pPr>
        <w:spacing w:after="0" w:line="240" w:lineRule="auto"/>
        <w:jc w:val="both"/>
        <w:rPr>
          <w:rFonts w:ascii="Arial" w:eastAsia="Times New Roman" w:hAnsi="Arial" w:cs="Arial"/>
          <w:sz w:val="24"/>
          <w:szCs w:val="24"/>
        </w:rPr>
      </w:pPr>
    </w:p>
    <w:p w14:paraId="068D42E1" w14:textId="51ED70D0" w:rsidR="001841FA" w:rsidRPr="001841FA" w:rsidRDefault="00BB266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3</w:t>
      </w:r>
      <w:r w:rsidR="001841FA" w:rsidRPr="001841FA">
        <w:rPr>
          <w:rFonts w:ascii="Arial" w:eastAsia="Times New Roman" w:hAnsi="Arial" w:cs="Arial"/>
          <w:sz w:val="24"/>
          <w:szCs w:val="24"/>
        </w:rPr>
        <w:t xml:space="preserve">. </w:t>
      </w:r>
      <w:r w:rsidR="004A2FA3">
        <w:rPr>
          <w:rFonts w:ascii="Arial" w:eastAsia="Times New Roman" w:hAnsi="Arial" w:cs="Arial"/>
          <w:sz w:val="24"/>
          <w:szCs w:val="24"/>
        </w:rPr>
        <w:t>Good faith e</w:t>
      </w:r>
      <w:r w:rsidR="001841FA" w:rsidRPr="001841FA">
        <w:rPr>
          <w:rFonts w:ascii="Arial" w:eastAsia="Times New Roman" w:hAnsi="Arial" w:cs="Arial"/>
          <w:sz w:val="24"/>
          <w:szCs w:val="24"/>
        </w:rPr>
        <w:t xml:space="preserve">stimate of the number of businesses likely to be impacted by the </w:t>
      </w:r>
      <w:bookmarkStart w:id="4" w:name="_Hlk139971024"/>
      <w:r w:rsidR="001841FA" w:rsidRPr="001841FA">
        <w:rPr>
          <w:rFonts w:ascii="Arial" w:eastAsia="Times New Roman" w:hAnsi="Arial" w:cs="Arial"/>
          <w:sz w:val="24"/>
          <w:szCs w:val="24"/>
        </w:rPr>
        <w:t>proposed ordinance</w:t>
      </w:r>
      <w:bookmarkEnd w:id="4"/>
      <w:r w:rsidR="001841FA" w:rsidRPr="001841FA">
        <w:rPr>
          <w:rFonts w:ascii="Arial" w:eastAsia="Times New Roman" w:hAnsi="Arial" w:cs="Arial"/>
          <w:sz w:val="24"/>
          <w:szCs w:val="24"/>
        </w:rPr>
        <w:t>:</w:t>
      </w:r>
    </w:p>
    <w:p w14:paraId="744B7000" w14:textId="77777777" w:rsidR="001841FA" w:rsidRPr="001841FA" w:rsidRDefault="001841FA" w:rsidP="001841FA">
      <w:pPr>
        <w:keepLines/>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0D14AE08" w14:textId="67A454AC" w:rsidR="001841FA" w:rsidRPr="001841FA" w:rsidRDefault="004A31AE" w:rsidP="001841FA">
      <w:pPr>
        <w:keepLines/>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r>
        <w:rPr>
          <w:rFonts w:ascii="Arial" w:eastAsia="Times New Roman" w:hAnsi="Arial" w:cs="Arial"/>
          <w:sz w:val="24"/>
          <w:szCs w:val="24"/>
        </w:rPr>
        <w:t>NONE</w:t>
      </w:r>
    </w:p>
    <w:p w14:paraId="6D653076" w14:textId="77777777" w:rsidR="001841FA" w:rsidRPr="001841FA" w:rsidRDefault="001841FA" w:rsidP="001841FA">
      <w:pPr>
        <w:spacing w:after="0" w:line="240" w:lineRule="auto"/>
        <w:rPr>
          <w:rFonts w:ascii="Arial" w:eastAsia="Times New Roman" w:hAnsi="Arial" w:cs="Arial"/>
          <w:sz w:val="24"/>
          <w:szCs w:val="24"/>
        </w:rPr>
      </w:pPr>
    </w:p>
    <w:p w14:paraId="393466A0" w14:textId="32BE390A" w:rsidR="00BB266C" w:rsidRDefault="00BB266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4</w:t>
      </w:r>
      <w:r w:rsidR="001841FA" w:rsidRPr="001841FA">
        <w:rPr>
          <w:rFonts w:ascii="Arial" w:eastAsia="Times New Roman" w:hAnsi="Arial" w:cs="Arial"/>
          <w:sz w:val="24"/>
          <w:szCs w:val="24"/>
        </w:rPr>
        <w:t xml:space="preserve">. Additional information </w:t>
      </w:r>
      <w:r>
        <w:rPr>
          <w:rFonts w:ascii="Arial" w:eastAsia="Times New Roman" w:hAnsi="Arial" w:cs="Arial"/>
          <w:sz w:val="24"/>
          <w:szCs w:val="24"/>
        </w:rPr>
        <w:t xml:space="preserve">the governing body deems useful </w:t>
      </w:r>
      <w:r w:rsidR="001841FA" w:rsidRPr="001841FA">
        <w:rPr>
          <w:rFonts w:ascii="Arial" w:eastAsia="Times New Roman" w:hAnsi="Arial" w:cs="Arial"/>
          <w:sz w:val="24"/>
          <w:szCs w:val="24"/>
        </w:rPr>
        <w:t>(if any</w:t>
      </w:r>
      <w:r>
        <w:rPr>
          <w:rFonts w:ascii="Arial" w:eastAsia="Times New Roman" w:hAnsi="Arial" w:cs="Arial"/>
          <w:sz w:val="24"/>
          <w:szCs w:val="24"/>
        </w:rPr>
        <w:t>):</w:t>
      </w:r>
    </w:p>
    <w:p w14:paraId="5E010A9D" w14:textId="0FF7CCEB" w:rsidR="001841FA" w:rsidRPr="001841FA" w:rsidRDefault="00BB266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w:t>
      </w:r>
      <w:r w:rsidRPr="00D579A9">
        <w:rPr>
          <w:rFonts w:ascii="Arial" w:eastAsia="Times New Roman" w:hAnsi="Arial" w:cs="Arial"/>
          <w:i/>
          <w:iCs/>
          <w:sz w:val="24"/>
          <w:szCs w:val="24"/>
        </w:rPr>
        <w:t xml:space="preserve">You </w:t>
      </w:r>
      <w:r w:rsidR="00D17CDA" w:rsidRPr="00D579A9">
        <w:rPr>
          <w:rFonts w:ascii="Arial" w:eastAsia="Times New Roman" w:hAnsi="Arial" w:cs="Arial"/>
          <w:i/>
          <w:iCs/>
          <w:sz w:val="24"/>
          <w:szCs w:val="24"/>
        </w:rPr>
        <w:t xml:space="preserve">may wish to include </w:t>
      </w:r>
      <w:r w:rsidRPr="00D579A9">
        <w:rPr>
          <w:rFonts w:ascii="Arial" w:eastAsia="Times New Roman" w:hAnsi="Arial" w:cs="Arial"/>
          <w:i/>
          <w:iCs/>
          <w:sz w:val="24"/>
          <w:szCs w:val="24"/>
        </w:rPr>
        <w:t xml:space="preserve">in this section </w:t>
      </w:r>
      <w:r w:rsidR="00D17CDA" w:rsidRPr="00D579A9">
        <w:rPr>
          <w:rFonts w:ascii="Arial" w:eastAsia="Times New Roman" w:hAnsi="Arial" w:cs="Arial"/>
          <w:i/>
          <w:iCs/>
          <w:sz w:val="24"/>
          <w:szCs w:val="24"/>
        </w:rPr>
        <w:t>the methodology</w:t>
      </w:r>
      <w:r w:rsidR="00CD4DA1" w:rsidRPr="00D579A9">
        <w:rPr>
          <w:rFonts w:ascii="Arial" w:eastAsia="Times New Roman" w:hAnsi="Arial" w:cs="Arial"/>
          <w:i/>
          <w:iCs/>
          <w:sz w:val="24"/>
          <w:szCs w:val="24"/>
        </w:rPr>
        <w:t xml:space="preserve"> or data</w:t>
      </w:r>
      <w:r w:rsidR="00D17CDA" w:rsidRPr="00D579A9">
        <w:rPr>
          <w:rFonts w:ascii="Arial" w:eastAsia="Times New Roman" w:hAnsi="Arial" w:cs="Arial"/>
          <w:i/>
          <w:iCs/>
          <w:sz w:val="24"/>
          <w:szCs w:val="24"/>
        </w:rPr>
        <w:t xml:space="preserve"> used to </w:t>
      </w:r>
      <w:r w:rsidR="00CD4DA1" w:rsidRPr="00D579A9">
        <w:rPr>
          <w:rFonts w:ascii="Arial" w:eastAsia="Times New Roman" w:hAnsi="Arial" w:cs="Arial"/>
          <w:i/>
          <w:iCs/>
          <w:sz w:val="24"/>
          <w:szCs w:val="24"/>
        </w:rPr>
        <w:t>prepare the Business Impact Estimate</w:t>
      </w:r>
      <w:r w:rsidR="00D17CDA" w:rsidRPr="00D579A9">
        <w:rPr>
          <w:rFonts w:ascii="Arial" w:eastAsia="Times New Roman" w:hAnsi="Arial" w:cs="Arial"/>
          <w:i/>
          <w:iCs/>
          <w:sz w:val="24"/>
          <w:szCs w:val="24"/>
        </w:rPr>
        <w:t xml:space="preserve">. For example: </w:t>
      </w:r>
      <w:r w:rsidR="00D26756" w:rsidRPr="00D579A9">
        <w:rPr>
          <w:rFonts w:ascii="Arial" w:eastAsia="Times New Roman" w:hAnsi="Arial" w:cs="Arial"/>
          <w:i/>
          <w:iCs/>
          <w:sz w:val="24"/>
          <w:szCs w:val="24"/>
        </w:rPr>
        <w:t>[City/Town/Village]</w:t>
      </w:r>
      <w:r w:rsidR="00D17CDA" w:rsidRPr="00D579A9">
        <w:rPr>
          <w:rFonts w:ascii="Arial" w:eastAsia="Times New Roman" w:hAnsi="Arial" w:cs="Arial"/>
          <w:i/>
          <w:iCs/>
          <w:sz w:val="24"/>
          <w:szCs w:val="24"/>
        </w:rPr>
        <w:t xml:space="preserve"> staff solicited comments from businesses in the </w:t>
      </w:r>
      <w:r w:rsidR="00D26756" w:rsidRPr="00D579A9">
        <w:rPr>
          <w:rFonts w:ascii="Arial" w:eastAsia="Times New Roman" w:hAnsi="Arial" w:cs="Arial"/>
          <w:i/>
          <w:iCs/>
          <w:sz w:val="24"/>
          <w:szCs w:val="24"/>
        </w:rPr>
        <w:t>[City/Town/Village]</w:t>
      </w:r>
      <w:r w:rsidR="00D17CDA" w:rsidRPr="00D579A9">
        <w:rPr>
          <w:rFonts w:ascii="Arial" w:eastAsia="Times New Roman" w:hAnsi="Arial" w:cs="Arial"/>
          <w:i/>
          <w:iCs/>
          <w:sz w:val="24"/>
          <w:szCs w:val="24"/>
        </w:rPr>
        <w:t xml:space="preserve"> as to the potential impact of the </w:t>
      </w:r>
      <w:r w:rsidR="00AF437F" w:rsidRPr="00D579A9">
        <w:rPr>
          <w:rFonts w:ascii="Arial" w:eastAsia="Times New Roman" w:hAnsi="Arial" w:cs="Arial"/>
          <w:i/>
          <w:iCs/>
          <w:sz w:val="24"/>
          <w:szCs w:val="24"/>
        </w:rPr>
        <w:t>proposed ordinance</w:t>
      </w:r>
      <w:r w:rsidR="00D17CDA" w:rsidRPr="00D579A9">
        <w:rPr>
          <w:rFonts w:ascii="Arial" w:eastAsia="Times New Roman" w:hAnsi="Arial" w:cs="Arial"/>
          <w:i/>
          <w:iCs/>
          <w:sz w:val="24"/>
          <w:szCs w:val="24"/>
        </w:rPr>
        <w:t xml:space="preserve"> by contacting the chamber of commerce, social media posting, direct mail or direct email, posting on </w:t>
      </w:r>
      <w:r w:rsidR="00D26756" w:rsidRPr="00D579A9">
        <w:rPr>
          <w:rFonts w:ascii="Arial" w:eastAsia="Times New Roman" w:hAnsi="Arial" w:cs="Arial"/>
          <w:i/>
          <w:iCs/>
          <w:sz w:val="24"/>
          <w:szCs w:val="24"/>
        </w:rPr>
        <w:t>[City/Town/Village]</w:t>
      </w:r>
      <w:r w:rsidR="00D17CDA" w:rsidRPr="00D579A9">
        <w:rPr>
          <w:rFonts w:ascii="Arial" w:eastAsia="Times New Roman" w:hAnsi="Arial" w:cs="Arial"/>
          <w:i/>
          <w:iCs/>
          <w:sz w:val="24"/>
          <w:szCs w:val="24"/>
        </w:rPr>
        <w:t xml:space="preserve"> website, public workshop, etc. You may also wish to include efforts made to reduce the potential fiscal impact on businesses. You may also wish to state here that the </w:t>
      </w:r>
      <w:r w:rsidR="00AF437F" w:rsidRPr="00D579A9">
        <w:rPr>
          <w:rFonts w:ascii="Arial" w:eastAsia="Times New Roman" w:hAnsi="Arial" w:cs="Arial"/>
          <w:i/>
          <w:iCs/>
          <w:sz w:val="24"/>
          <w:szCs w:val="24"/>
        </w:rPr>
        <w:t>proposed ordinance</w:t>
      </w:r>
      <w:r w:rsidR="00D17CDA" w:rsidRPr="00D579A9">
        <w:rPr>
          <w:rFonts w:ascii="Arial" w:eastAsia="Times New Roman" w:hAnsi="Arial" w:cs="Arial"/>
          <w:i/>
          <w:iCs/>
          <w:sz w:val="24"/>
          <w:szCs w:val="24"/>
        </w:rPr>
        <w:t xml:space="preserve"> is a generally applicable </w:t>
      </w:r>
      <w:r w:rsidR="00AF437F" w:rsidRPr="00D579A9">
        <w:rPr>
          <w:rFonts w:ascii="Arial" w:eastAsia="Times New Roman" w:hAnsi="Arial" w:cs="Arial"/>
          <w:i/>
          <w:iCs/>
          <w:sz w:val="24"/>
          <w:szCs w:val="24"/>
        </w:rPr>
        <w:t>ordinance</w:t>
      </w:r>
      <w:r w:rsidR="00D17CDA" w:rsidRPr="00D579A9">
        <w:rPr>
          <w:rFonts w:ascii="Arial" w:eastAsia="Times New Roman" w:hAnsi="Arial" w:cs="Arial"/>
          <w:i/>
          <w:iCs/>
          <w:sz w:val="24"/>
          <w:szCs w:val="24"/>
        </w:rPr>
        <w:t xml:space="preserve"> that applies to all persons similarly situated (individuals as well as businesses) and, therefore, the </w:t>
      </w:r>
      <w:r w:rsidR="00AF437F" w:rsidRPr="00D579A9">
        <w:rPr>
          <w:rFonts w:ascii="Arial" w:eastAsia="Times New Roman" w:hAnsi="Arial" w:cs="Arial"/>
          <w:i/>
          <w:iCs/>
          <w:sz w:val="24"/>
          <w:szCs w:val="24"/>
        </w:rPr>
        <w:t>proposed ordinance</w:t>
      </w:r>
      <w:r w:rsidR="00D17CDA" w:rsidRPr="00D579A9">
        <w:rPr>
          <w:rFonts w:ascii="Arial" w:eastAsia="Times New Roman" w:hAnsi="Arial" w:cs="Arial"/>
          <w:i/>
          <w:iCs/>
          <w:sz w:val="24"/>
          <w:szCs w:val="24"/>
        </w:rPr>
        <w:t xml:space="preserve"> does not</w:t>
      </w:r>
      <w:r w:rsidR="00CD4DA1" w:rsidRPr="00D579A9">
        <w:rPr>
          <w:rFonts w:ascii="Arial" w:eastAsia="Times New Roman" w:hAnsi="Arial" w:cs="Arial"/>
          <w:i/>
          <w:iCs/>
          <w:sz w:val="24"/>
          <w:szCs w:val="24"/>
        </w:rPr>
        <w:t xml:space="preserve"> affect only </w:t>
      </w:r>
      <w:r w:rsidR="00D17CDA" w:rsidRPr="00D579A9">
        <w:rPr>
          <w:rFonts w:ascii="Arial" w:eastAsia="Times New Roman" w:hAnsi="Arial" w:cs="Arial"/>
          <w:i/>
          <w:iCs/>
          <w:sz w:val="24"/>
          <w:szCs w:val="24"/>
        </w:rPr>
        <w:t>businesses</w:t>
      </w:r>
      <w:r w:rsidR="00AF437F">
        <w:rPr>
          <w:rFonts w:ascii="Arial" w:eastAsia="Times New Roman" w:hAnsi="Arial" w:cs="Arial"/>
          <w:sz w:val="24"/>
          <w:szCs w:val="24"/>
        </w:rPr>
        <w:t>)</w:t>
      </w:r>
      <w:r w:rsidR="00CD4DA1">
        <w:rPr>
          <w:rFonts w:ascii="Arial" w:eastAsia="Times New Roman" w:hAnsi="Arial" w:cs="Arial"/>
          <w:sz w:val="24"/>
          <w:szCs w:val="24"/>
        </w:rPr>
        <w:t>.</w:t>
      </w:r>
    </w:p>
    <w:p w14:paraId="69010AAA" w14:textId="77777777" w:rsidR="001841FA" w:rsidRPr="001841FA" w:rsidRDefault="001841FA" w:rsidP="001841FA">
      <w:pPr>
        <w:keepLines/>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68030F98" w14:textId="77777777" w:rsidR="001841FA" w:rsidRPr="001841FA" w:rsidRDefault="001841FA" w:rsidP="001841FA">
      <w:pPr>
        <w:keepLines/>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62794CCF" w14:textId="6FB2D924" w:rsidR="00ED44D5" w:rsidRDefault="00CC4F4B" w:rsidP="00D26756">
      <w:r>
        <w:t xml:space="preserve"> </w:t>
      </w:r>
    </w:p>
    <w:sectPr w:rsidR="00ED44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40553" w14:textId="77777777" w:rsidR="00842875" w:rsidRDefault="00842875" w:rsidP="003B254C">
      <w:pPr>
        <w:spacing w:after="0" w:line="240" w:lineRule="auto"/>
      </w:pPr>
      <w:r>
        <w:separator/>
      </w:r>
    </w:p>
  </w:endnote>
  <w:endnote w:type="continuationSeparator" w:id="0">
    <w:p w14:paraId="0287C1BB" w14:textId="77777777" w:rsidR="00842875" w:rsidRDefault="00842875" w:rsidP="003B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3135989"/>
      <w:docPartObj>
        <w:docPartGallery w:val="Page Numbers (Bottom of Page)"/>
        <w:docPartUnique/>
      </w:docPartObj>
    </w:sdtPr>
    <w:sdtEndPr>
      <w:rPr>
        <w:noProof/>
      </w:rPr>
    </w:sdtEndPr>
    <w:sdtContent>
      <w:p w14:paraId="396569D8" w14:textId="44A1F654" w:rsidR="00CD4DA1" w:rsidRDefault="00CD4DA1">
        <w:pPr>
          <w:pStyle w:val="Footer"/>
        </w:pPr>
        <w:r>
          <w:fldChar w:fldCharType="begin"/>
        </w:r>
        <w:r>
          <w:instrText xml:space="preserve"> PAGE   \* MERGEFORMAT </w:instrText>
        </w:r>
        <w:r>
          <w:fldChar w:fldCharType="separate"/>
        </w:r>
        <w:r w:rsidR="00696BC5">
          <w:rPr>
            <w:noProof/>
          </w:rPr>
          <w:t>1</w:t>
        </w:r>
        <w:r>
          <w:rPr>
            <w:noProof/>
          </w:rPr>
          <w:fldChar w:fldCharType="end"/>
        </w:r>
      </w:p>
    </w:sdtContent>
  </w:sdt>
  <w:p w14:paraId="5A21E72C" w14:textId="77777777" w:rsidR="00A60D7E" w:rsidRDefault="00A60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4FC53" w14:textId="77777777" w:rsidR="00842875" w:rsidRDefault="00842875" w:rsidP="003B254C">
      <w:pPr>
        <w:spacing w:after="0" w:line="240" w:lineRule="auto"/>
      </w:pPr>
      <w:r>
        <w:separator/>
      </w:r>
    </w:p>
  </w:footnote>
  <w:footnote w:type="continuationSeparator" w:id="0">
    <w:p w14:paraId="4034FB72" w14:textId="77777777" w:rsidR="00842875" w:rsidRDefault="00842875" w:rsidP="003B254C">
      <w:pPr>
        <w:spacing w:after="0" w:line="240" w:lineRule="auto"/>
      </w:pPr>
      <w:r>
        <w:continuationSeparator/>
      </w:r>
    </w:p>
  </w:footnote>
  <w:footnote w:id="1">
    <w:p w14:paraId="1865B1ED" w14:textId="00DB0999" w:rsidR="00F07C3E" w:rsidRPr="009E5884" w:rsidRDefault="00F07C3E">
      <w:pPr>
        <w:pStyle w:val="FootnoteText"/>
      </w:pPr>
      <w:r w:rsidRPr="009E5884">
        <w:rPr>
          <w:rStyle w:val="FootnoteReference"/>
        </w:rPr>
        <w:footnoteRef/>
      </w:r>
      <w:r w:rsidRPr="009E5884">
        <w:t xml:space="preserve"> See Section 166.041(4)(c), Florida Statutes.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76E0C"/>
    <w:multiLevelType w:val="hybridMultilevel"/>
    <w:tmpl w:val="33FE09BA"/>
    <w:lvl w:ilvl="0" w:tplc="5FE664EE">
      <w:start w:val="1"/>
      <w:numFmt w:val="decimal"/>
      <w:lvlText w:val="%1."/>
      <w:lvlJc w:val="left"/>
      <w:pPr>
        <w:ind w:left="720" w:hanging="360"/>
      </w:pPr>
      <w:rPr>
        <w:rFonts w:hint="default"/>
        <w:b/>
        <w:bCs/>
      </w:rPr>
    </w:lvl>
    <w:lvl w:ilvl="1" w:tplc="6248C71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578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2NTQxMTIwMzA0NLSyUdpeDU4uLM/DyQAqNaAJa1EpksAAAA"/>
  </w:docVars>
  <w:rsids>
    <w:rsidRoot w:val="00CC4F4B"/>
    <w:rsid w:val="000028DC"/>
    <w:rsid w:val="00104474"/>
    <w:rsid w:val="00115CC0"/>
    <w:rsid w:val="001812BB"/>
    <w:rsid w:val="00183415"/>
    <w:rsid w:val="001841FA"/>
    <w:rsid w:val="001B00E1"/>
    <w:rsid w:val="001F6D58"/>
    <w:rsid w:val="00246E24"/>
    <w:rsid w:val="002973D1"/>
    <w:rsid w:val="002D5504"/>
    <w:rsid w:val="00317989"/>
    <w:rsid w:val="0034464C"/>
    <w:rsid w:val="00362E0F"/>
    <w:rsid w:val="003A3148"/>
    <w:rsid w:val="003B254C"/>
    <w:rsid w:val="0046128F"/>
    <w:rsid w:val="004A2342"/>
    <w:rsid w:val="004A2FA3"/>
    <w:rsid w:val="004A31AE"/>
    <w:rsid w:val="004E0485"/>
    <w:rsid w:val="00586550"/>
    <w:rsid w:val="00593A02"/>
    <w:rsid w:val="005C13A0"/>
    <w:rsid w:val="00620853"/>
    <w:rsid w:val="006343BB"/>
    <w:rsid w:val="006510A4"/>
    <w:rsid w:val="00657459"/>
    <w:rsid w:val="00696BC5"/>
    <w:rsid w:val="00761B01"/>
    <w:rsid w:val="00804C76"/>
    <w:rsid w:val="00833293"/>
    <w:rsid w:val="00842875"/>
    <w:rsid w:val="008F3D0E"/>
    <w:rsid w:val="00965A46"/>
    <w:rsid w:val="009E5884"/>
    <w:rsid w:val="00A60D7E"/>
    <w:rsid w:val="00AF437F"/>
    <w:rsid w:val="00B609BC"/>
    <w:rsid w:val="00BA2F87"/>
    <w:rsid w:val="00BB266C"/>
    <w:rsid w:val="00C8169B"/>
    <w:rsid w:val="00CA2E69"/>
    <w:rsid w:val="00CC4F4B"/>
    <w:rsid w:val="00CC77D5"/>
    <w:rsid w:val="00CD4DA1"/>
    <w:rsid w:val="00D17CDA"/>
    <w:rsid w:val="00D26756"/>
    <w:rsid w:val="00D579A9"/>
    <w:rsid w:val="00E957B0"/>
    <w:rsid w:val="00ED44D5"/>
    <w:rsid w:val="00F07C3E"/>
    <w:rsid w:val="00F6741E"/>
    <w:rsid w:val="00FA0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4CA6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F4B"/>
    <w:pPr>
      <w:ind w:left="720"/>
      <w:contextualSpacing/>
    </w:pPr>
  </w:style>
  <w:style w:type="paragraph" w:styleId="FootnoteText">
    <w:name w:val="footnote text"/>
    <w:basedOn w:val="Normal"/>
    <w:link w:val="FootnoteTextChar"/>
    <w:uiPriority w:val="99"/>
    <w:semiHidden/>
    <w:unhideWhenUsed/>
    <w:rsid w:val="003B25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254C"/>
    <w:rPr>
      <w:sz w:val="20"/>
      <w:szCs w:val="20"/>
    </w:rPr>
  </w:style>
  <w:style w:type="character" w:styleId="FootnoteReference">
    <w:name w:val="footnote reference"/>
    <w:basedOn w:val="DefaultParagraphFont"/>
    <w:uiPriority w:val="99"/>
    <w:semiHidden/>
    <w:unhideWhenUsed/>
    <w:rsid w:val="003B254C"/>
    <w:rPr>
      <w:vertAlign w:val="superscript"/>
    </w:rPr>
  </w:style>
  <w:style w:type="paragraph" w:styleId="Header">
    <w:name w:val="header"/>
    <w:basedOn w:val="Normal"/>
    <w:link w:val="HeaderChar"/>
    <w:uiPriority w:val="99"/>
    <w:unhideWhenUsed/>
    <w:rsid w:val="002D5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04"/>
  </w:style>
  <w:style w:type="paragraph" w:styleId="Footer">
    <w:name w:val="footer"/>
    <w:basedOn w:val="Normal"/>
    <w:link w:val="FooterChar"/>
    <w:uiPriority w:val="99"/>
    <w:unhideWhenUsed/>
    <w:rsid w:val="002D5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04"/>
  </w:style>
  <w:style w:type="paragraph" w:styleId="Revision">
    <w:name w:val="Revision"/>
    <w:hidden/>
    <w:uiPriority w:val="99"/>
    <w:semiHidden/>
    <w:rsid w:val="006208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05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404A5-8EC5-4C18-900A-FAB627BB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2024-06-19T14:25:00Z</dcterms:created>
  <dcterms:modified xsi:type="dcterms:W3CDTF">2024-06-19T14:25:00Z</dcterms:modified>
</cp:coreProperties>
</file>